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Verdana" w:cs="Verdana" w:eastAsia="Verdana" w:hAnsi="Verdana"/>
          <w:b w:val="1"/>
          <w:bCs w:val="1"/>
          <w:color w:val="0c6160"/>
          <w:sz w:val="28"/>
          <w:szCs w:val="28"/>
        </w:rPr>
      </w:pPr>
      <w:r w:rsidDel="00000000" w:rsidR="00000000" w:rsidRPr="00000000">
        <w:rPr>
          <w:rtl w:val="0"/>
        </w:rPr>
      </w:r>
    </w:p>
    <w:p w:rsidR="00000000" w:rsidDel="00000000" w:rsidP="00000000" w:rsidRDefault="00000000" w:rsidRPr="00000000" w14:paraId="00000002">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3">
      <w:pPr>
        <w:rPr>
          <w:rFonts w:ascii="Verdana" w:cs="Verdana" w:eastAsia="Verdana" w:hAnsi="Verdana"/>
          <w:b w:val="1"/>
          <w:bCs w:val="1"/>
          <w:color w:val="0b615f"/>
          <w:sz w:val="22"/>
          <w:szCs w:val="22"/>
        </w:rPr>
      </w:pPr>
      <w:r w:rsidDel="00000000" w:rsidR="00000000" w:rsidRPr="00000000">
        <w:rPr>
          <w:rFonts w:ascii="Verdana" w:cs="Verdana" w:eastAsia="Verdana" w:hAnsi="Verdana"/>
          <w:b w:val="1"/>
          <w:bCs w:val="1"/>
          <w:color w:val="0b615f"/>
          <w:sz w:val="22"/>
          <w:szCs w:val="22"/>
          <w:rtl w:val="0"/>
        </w:rPr>
        <w:t xml:space="preserve">Your contribution to PrimeTime's vision</w:t>
      </w:r>
    </w:p>
    <w:p w:rsidR="00000000" w:rsidDel="00000000" w:rsidP="00000000" w:rsidRDefault="00000000" w:rsidRPr="00000000" w14:paraId="00000004">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the Assistant Treasurer, you will be supporting Treasurer at the forefront of managing PrimeTime's financial affairs, ensuring sound governance, operational controls, and compliance with statutory requirements and best practices. You will play a pivotal role in driving PrimeTime’s financial sustainability by leading financial planning for initiatives and partnerships.</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sz w:val="20"/>
          <w:szCs w:val="20"/>
          <w:rtl w:val="0"/>
        </w:rPr>
        <w:t xml:space="preserve">This is a unique opportunity to champion the interests of a leading business and professional women’s association in Singapore, serving its diverse membership from over 30 countries since 1997.  </w:t>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b w:val="1"/>
          <w:bCs w:val="1"/>
          <w:color w:val="0b615f"/>
          <w:sz w:val="22"/>
          <w:szCs w:val="22"/>
        </w:rPr>
      </w:pPr>
      <w:r w:rsidDel="00000000" w:rsidR="00000000" w:rsidRPr="00000000">
        <w:rPr>
          <w:rFonts w:ascii="Verdana" w:cs="Verdana" w:eastAsia="Verdana" w:hAnsi="Verdana"/>
          <w:b w:val="1"/>
          <w:bCs w:val="1"/>
          <w:color w:val="0b615f"/>
          <w:sz w:val="22"/>
          <w:szCs w:val="22"/>
          <w:rtl w:val="0"/>
        </w:rPr>
        <w:t xml:space="preserve">Your Main Responsibilities</w:t>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Financial Management:</w:t>
      </w:r>
      <w:r w:rsidDel="00000000" w:rsidR="00000000" w:rsidRPr="00000000">
        <w:rPr>
          <w:rFonts w:ascii="Verdana" w:cs="Verdana" w:eastAsia="Verdana" w:hAnsi="Verdana"/>
          <w:color w:val="000000"/>
          <w:sz w:val="20"/>
          <w:szCs w:val="20"/>
          <w:rtl w:val="0"/>
        </w:rPr>
        <w:t xml:space="preserve"> Manage the financial activities of PrimeTime, including budgeting, forecasting, and financial planning. Maintain accurate financial records and ensure proper bookkeeping, including income, expenses, and assets</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color w:val="000000"/>
          <w:sz w:val="20"/>
          <w:szCs w:val="20"/>
          <w:rtl w:val="0"/>
        </w:rPr>
        <w:t xml:space="preserve">Monitor cash flow, manage banking relationships, and oversee financial transactions, ensuring compliance with internal controls and financial policies.</w:t>
      </w:r>
      <w:sdt>
        <w:sdtPr>
          <w:id w:val="-2135802605"/>
          <w:tag w:val="goog_rdk_0"/>
        </w:sdtPr>
        <w:sdtContent>
          <w:ins w:author="Treasurer" w:id="0" w:date="2026-01-21T04:07:32Z">
            <w:r w:rsidDel="00000000" w:rsidR="00000000" w:rsidRPr="00000000">
              <w:rPr>
                <w:rFonts w:ascii="Verdana" w:cs="Verdana" w:eastAsia="Verdana" w:hAnsi="Verdana"/>
                <w:color w:val="000000"/>
                <w:sz w:val="20"/>
                <w:szCs w:val="20"/>
                <w:rtl w:val="0"/>
              </w:rPr>
              <w:t xml:space="preserve"> </w:t>
            </w:r>
          </w:ins>
          <w:sdt>
            <w:sdtPr>
              <w:id w:val="-1225085818"/>
              <w:tag w:val="goog_rdk_1"/>
            </w:sdtPr>
            <w:sdtContent>
              <w:ins w:author="Treasurer" w:id="0" w:date="2026-01-21T04:07:32Z">
                <w:r w:rsidDel="00000000" w:rsidR="00000000" w:rsidRPr="00000000">
                  <w:rPr>
                    <w:rFonts w:ascii="Verdana" w:cs="Verdana" w:eastAsia="Verdana" w:hAnsi="Verdana"/>
                    <w:sz w:val="20"/>
                    <w:szCs w:val="20"/>
                    <w:rtl w:val="0"/>
                    <w:rPrChange w:author="Treasurer" w:id="1" w:date="2026-01-21T04:07:32Z">
                      <w:rPr>
                        <w:rFonts w:ascii="Verdana" w:cs="Verdana" w:eastAsia="Verdana" w:hAnsi="Verdana"/>
                        <w:color w:val="000000"/>
                        <w:sz w:val="20"/>
                        <w:szCs w:val="20"/>
                      </w:rPr>
                    </w:rPrChange>
                  </w:rPr>
                  <w:t xml:space="preserve">Oversee cash reserve levels and liquidity to ensure PrimeTime can meet operational and strategic commitments at all times.</w:t>
                </w:r>
              </w:ins>
            </w:sdtContent>
          </w:sdt>
          <w:ins w:author="Treasurer" w:id="0" w:date="2026-01-21T04:07:32Z"/>
        </w:sdtContent>
      </w:sdt>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b w:val="1"/>
          <w:bCs w:val="1"/>
          <w:color w:val="000000"/>
          <w:sz w:val="20"/>
          <w:szCs w:val="20"/>
          <w:rtl w:val="0"/>
        </w:rPr>
        <w:t xml:space="preserve">Financial Reporting:</w:t>
      </w:r>
      <w:r w:rsidDel="00000000" w:rsidR="00000000" w:rsidRPr="00000000">
        <w:rPr>
          <w:rFonts w:ascii="Verdana" w:cs="Verdana" w:eastAsia="Verdana" w:hAnsi="Verdana"/>
          <w:color w:val="000000"/>
          <w:sz w:val="20"/>
          <w:szCs w:val="20"/>
          <w:rtl w:val="0"/>
        </w:rPr>
        <w:t xml:space="preserve"> Prepare and present financial reports including monthly statements and annual financial statements to the Board, highlighting key financial metrics, risks, and opportunities. Work closely with external auditors, to ensure compliance and timely filing of financial reports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ind w:left="360" w:hanging="360"/>
        <w:rPr>
          <w:rFonts w:ascii="Verdana" w:cs="Verdana" w:eastAsia="Verdana" w:hAnsi="Verdana"/>
          <w:b w:val="1"/>
          <w:bCs w:val="1"/>
          <w:color w:val="000000"/>
          <w:sz w:val="20"/>
          <w:szCs w:val="20"/>
        </w:rPr>
      </w:pPr>
      <w:r w:rsidDel="00000000" w:rsidR="00000000" w:rsidRPr="00000000">
        <w:rPr>
          <w:rFonts w:ascii="Verdana" w:cs="Verdana" w:eastAsia="Verdana" w:hAnsi="Verdana"/>
          <w:b w:val="1"/>
          <w:bCs w:val="1"/>
          <w:color w:val="000000"/>
          <w:sz w:val="20"/>
          <w:szCs w:val="20"/>
          <w:rtl w:val="0"/>
        </w:rPr>
        <w:t xml:space="preserve">Budgeting and Financial Planning: </w:t>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ind w:left="1440" w:hanging="360"/>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Lead the budgeting process, working closely with the Board to develop an annual budget that aligns with PrimeTime's strategic priorities. </w:t>
      </w:r>
      <w:r w:rsidDel="00000000" w:rsidR="00000000" w:rsidRPr="00000000">
        <w:rPr>
          <w:rtl w:val="0"/>
        </w:rPr>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ind w:left="1440" w:hanging="360"/>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Monitor budget performance, analyse variances, and provide regular financial updates to the Board.  </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ind w:left="1440" w:hanging="360"/>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Collaborate with the Board and Finance team to provide financial insights, guidance, and recommendations. </w:t>
      </w: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ind w:left="1440" w:hanging="360"/>
        <w:rPr>
          <w:rFonts w:ascii="Verdana" w:cs="Verdana" w:eastAsia="Verdana" w:hAnsi="Verdana"/>
          <w:b w:val="1"/>
          <w:bCs w:val="1"/>
          <w:color w:val="000000"/>
          <w:sz w:val="20"/>
          <w:szCs w:val="20"/>
        </w:rPr>
      </w:pPr>
      <w:r w:rsidDel="00000000" w:rsidR="00000000" w:rsidRPr="00000000">
        <w:rPr>
          <w:rFonts w:ascii="Verdana" w:cs="Verdana" w:eastAsia="Verdana" w:hAnsi="Verdana"/>
          <w:color w:val="000000"/>
          <w:sz w:val="20"/>
          <w:szCs w:val="20"/>
          <w:rtl w:val="0"/>
        </w:rPr>
        <w:t xml:space="preserve">Identify opportunities for cost optimisation, revenue generation, and financial sustainability.</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360"/>
        <w:jc w:val="left"/>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Maintain Key Policy Documents: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Expense Policy, Budgeting and Cash Reserve Policy</w:t>
      </w:r>
      <w:sdt>
        <w:sdtPr>
          <w:id w:val="2127324068"/>
          <w:tag w:val="goog_rdk_2"/>
        </w:sdtPr>
        <w:sdtContent>
          <w:ins w:author="Treasurer" w:id="2" w:date="2026-01-21T04:08:11Z"/>
          <w:sdt>
            <w:sdtPr>
              <w:id w:val="-958203735"/>
              <w:tag w:val="goog_rdk_3"/>
            </w:sdtPr>
            <w:sdtContent>
              <w:ins w:author="Treasurer" w:id="2" w:date="2026-01-21T04:08:11Z">
                <w:r w:rsidDel="00000000" w:rsidR="00000000" w:rsidRPr="00000000">
                  <w:rPr>
                    <w:rFonts w:ascii="Verdana" w:cs="Verdana" w:eastAsia="Verdana" w:hAnsi="Verdana"/>
                    <w:sz w:val="20"/>
                    <w:szCs w:val="20"/>
                    <w:rtl w:val="0"/>
                    <w:rPrChange w:author="Treasurer" w:id="3" w:date="2026-01-21T04:08:11Z">
                      <w:rPr>
                        <w:rFonts w:ascii="Verdana" w:cs="Verdana" w:eastAsia="Verdana" w:hAnsi="Verdana"/>
                        <w:b w:val="0"/>
                        <w:bCs w:val="0"/>
                        <w:i w:val="0"/>
                        <w:iCs w:val="0"/>
                        <w:smallCaps w:val="0"/>
                        <w:strike w:val="0"/>
                        <w:color w:val="000000"/>
                        <w:sz w:val="20"/>
                        <w:szCs w:val="20"/>
                        <w:u w:val="none"/>
                        <w:shd w:fill="auto" w:val="clear"/>
                        <w:vertAlign w:val="baseline"/>
                      </w:rPr>
                    </w:rPrChange>
                  </w:rPr>
                  <w:t xml:space="preserve">, volunteer-facing finance guidelines and onboarding materials to ensure consistent</w:t>
                </w:r>
              </w:ins>
            </w:sdtContent>
          </w:sdt>
          <w:ins w:author="Treasurer" w:id="2" w:date="2026-01-21T04:08:11Z"/>
        </w:sdtContent>
      </w:sdt>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numPr>
          <w:ilvl w:val="0"/>
          <w:numId w:val="1"/>
        </w:numPr>
        <w:ind w:left="426" w:hanging="360"/>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Attendance at PrimeTime events: </w:t>
      </w:r>
      <w:r w:rsidDel="00000000" w:rsidR="00000000" w:rsidRPr="00000000">
        <w:rPr>
          <w:rFonts w:ascii="Verdana" w:cs="Verdana" w:eastAsia="Verdana" w:hAnsi="Verdana"/>
          <w:sz w:val="20"/>
          <w:szCs w:val="20"/>
          <w:rtl w:val="0"/>
        </w:rPr>
        <w:t xml:space="preserve">Attend and support PrimeTime events to stay on the pulse of the PrimeTime community.</w:t>
      </w:r>
      <w:r w:rsidDel="00000000" w:rsidR="00000000" w:rsidRPr="00000000">
        <w:rPr>
          <w:rtl w:val="0"/>
        </w:rPr>
      </w:r>
    </w:p>
    <w:p w:rsidR="00000000" w:rsidDel="00000000" w:rsidP="00000000" w:rsidRDefault="00000000" w:rsidRPr="00000000" w14:paraId="00000013">
      <w:pPr>
        <w:numPr>
          <w:ilvl w:val="0"/>
          <w:numId w:val="1"/>
        </w:numPr>
        <w:ind w:left="42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Board Orientation and Succession: </w:t>
      </w:r>
      <w:r w:rsidDel="00000000" w:rsidR="00000000" w:rsidRPr="00000000">
        <w:rPr>
          <w:rFonts w:ascii="Verdana" w:cs="Verdana" w:eastAsia="Verdana" w:hAnsi="Verdana"/>
          <w:sz w:val="20"/>
          <w:szCs w:val="20"/>
          <w:rtl w:val="0"/>
        </w:rPr>
        <w:t xml:space="preserve">Each PrimeTime Board Member is required to participate in a Board Orientation Day at the commencement of their term; identify, mentor, and support PrimeTime member(s) to develop a succession plan and volunteer team for their portfolio; and, at the conclusion of their term, provide a comprehensive handover file and reasonable coaching support to ensure a smooth and effective transition to their successor.</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Verdana" w:cs="Verdana" w:eastAsia="Verdana" w:hAnsi="Verdana"/>
          <w:color w:val="000000"/>
          <w:sz w:val="20"/>
          <w:szCs w:val="20"/>
        </w:rPr>
      </w:pPr>
      <w:r w:rsidDel="00000000" w:rsidR="00000000" w:rsidRPr="00000000">
        <w:rPr>
          <w:rtl w:val="0"/>
        </w:rPr>
      </w:r>
    </w:p>
    <w:p w:rsidR="00000000" w:rsidDel="00000000" w:rsidP="00000000" w:rsidRDefault="00000000" w:rsidRPr="00000000" w14:paraId="00000015">
      <w:pPr>
        <w:rPr>
          <w:rFonts w:ascii="Verdana" w:cs="Verdana" w:eastAsia="Verdana" w:hAnsi="Verdana"/>
          <w:b w:val="1"/>
          <w:bCs w:val="1"/>
          <w:color w:val="0c6160"/>
          <w:sz w:val="22"/>
          <w:szCs w:val="22"/>
        </w:rPr>
      </w:pPr>
      <w:r w:rsidDel="00000000" w:rsidR="00000000" w:rsidRPr="00000000">
        <w:rPr>
          <w:rFonts w:ascii="Verdana" w:cs="Verdana" w:eastAsia="Verdana" w:hAnsi="Verdana"/>
          <w:b w:val="1"/>
          <w:bCs w:val="1"/>
          <w:color w:val="0c6160"/>
          <w:sz w:val="22"/>
          <w:szCs w:val="22"/>
          <w:rtl w:val="0"/>
        </w:rPr>
        <w:t xml:space="preserve">How does this job interact with other Board members?</w:t>
      </w:r>
    </w:p>
    <w:p w:rsidR="00000000" w:rsidDel="00000000" w:rsidP="00000000" w:rsidRDefault="00000000" w:rsidRPr="00000000" w14:paraId="00000016">
      <w:pPr>
        <w:numPr>
          <w:ilvl w:val="0"/>
          <w:numId w:val="7"/>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Assistant Treasurer: Co-ordination of financial information.</w:t>
      </w:r>
    </w:p>
    <w:p w:rsidR="00000000" w:rsidDel="00000000" w:rsidP="00000000" w:rsidRDefault="00000000" w:rsidRPr="00000000" w14:paraId="00000017">
      <w:pPr>
        <w:numPr>
          <w:ilvl w:val="0"/>
          <w:numId w:val="7"/>
        </w:numPr>
        <w:ind w:left="72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1</w:t>
      </w:r>
      <w:r w:rsidDel="00000000" w:rsidR="00000000" w:rsidRPr="00000000">
        <w:rPr>
          <w:rFonts w:ascii="Verdana" w:cs="Verdana" w:eastAsia="Verdana" w:hAnsi="Verdana"/>
          <w:sz w:val="20"/>
          <w:szCs w:val="20"/>
          <w:vertAlign w:val="superscript"/>
          <w:rtl w:val="0"/>
        </w:rPr>
        <w:t xml:space="preserve">st</w:t>
      </w:r>
      <w:r w:rsidDel="00000000" w:rsidR="00000000" w:rsidRPr="00000000">
        <w:rPr>
          <w:rFonts w:ascii="Verdana" w:cs="Verdana" w:eastAsia="Verdana" w:hAnsi="Verdana"/>
          <w:sz w:val="20"/>
          <w:szCs w:val="20"/>
          <w:rtl w:val="0"/>
        </w:rPr>
        <w:t xml:space="preserve"> VP: Acts as advisor to Treasurer.</w:t>
      </w:r>
    </w:p>
    <w:sdt>
      <w:sdtPr>
        <w:id w:val="657931940"/>
        <w:tag w:val="goog_rdk_7"/>
      </w:sdtPr>
      <w:sdtContent>
        <w:p w:rsidR="00000000" w:rsidDel="00000000" w:rsidP="00000000" w:rsidRDefault="00000000" w:rsidRPr="00000000" w14:paraId="00000018">
          <w:pPr>
            <w:numPr>
              <w:ilvl w:val="0"/>
              <w:numId w:val="7"/>
            </w:numPr>
            <w:ind w:left="720" w:hanging="360"/>
            <w:rPr>
              <w:ins w:author="Treasurer" w:id="4" w:date="2026-01-21T04:08:29Z"/>
              <w:rFonts w:ascii="Verdana" w:cs="Verdana" w:eastAsia="Verdana" w:hAnsi="Verdana"/>
              <w:sz w:val="20"/>
              <w:szCs w:val="20"/>
            </w:rPr>
          </w:pPr>
          <w:sdt>
            <w:sdtPr>
              <w:id w:val="946617157"/>
              <w:tag w:val="goog_rdk_5"/>
            </w:sdtPr>
            <w:sdtContent>
              <w:ins w:author="Treasurer" w:id="4" w:date="2026-01-21T04:08:29Z"/>
              <w:sdt>
                <w:sdtPr>
                  <w:id w:val="1712467113"/>
                  <w:tag w:val="goog_rdk_6"/>
                </w:sdtPr>
                <w:sdtContent>
                  <w:ins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t xml:space="preserve">Event Director: Budget approval, vendor payments, event reconciliation</w:t>
                    </w:r>
                  </w:ins>
                </w:sdtContent>
              </w:sdt>
              <w:ins w:author="Treasurer" w:id="4" w:date="2026-01-21T04:08:29Z"/>
            </w:sdtContent>
          </w:sdt>
        </w:p>
      </w:sdtContent>
    </w:sdt>
    <w:sdt>
      <w:sdtPr>
        <w:id w:val="1136697416"/>
        <w:tag w:val="goog_rdk_10"/>
      </w:sdtPr>
      <w:sdtContent>
        <w:p w:rsidR="00000000" w:rsidDel="00000000" w:rsidP="00000000" w:rsidRDefault="00000000" w:rsidRPr="00000000" w14:paraId="00000019">
          <w:pPr>
            <w:numPr>
              <w:ilvl w:val="0"/>
              <w:numId w:val="7"/>
            </w:numPr>
            <w:ind w:left="720" w:hanging="360"/>
            <w:rPr>
              <w:ins w:author="Treasurer" w:id="4" w:date="2026-01-21T04:08:29Z"/>
              <w:rFonts w:ascii="Verdana" w:cs="Verdana" w:eastAsia="Verdana" w:hAnsi="Verdana"/>
              <w:sz w:val="20"/>
              <w:szCs w:val="20"/>
            </w:rPr>
          </w:pPr>
          <w:sdt>
            <w:sdtPr>
              <w:id w:val="1574289342"/>
              <w:tag w:val="goog_rdk_8"/>
            </w:sdtPr>
            <w:sdtContent>
              <w:ins w:author="Treasurer" w:id="4" w:date="2026-01-21T04:08:29Z"/>
              <w:sdt>
                <w:sdtPr>
                  <w:id w:val="-1517776426"/>
                  <w:tag w:val="goog_rdk_9"/>
                </w:sdtPr>
                <w:sdtContent>
                  <w:ins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t xml:space="preserve">SIG Chairs / Program Leads: Event budgeting guidance and post-event reconciliation</w:t>
                    </w:r>
                  </w:ins>
                </w:sdtContent>
              </w:sdt>
              <w:ins w:author="Treasurer" w:id="4" w:date="2026-01-21T04:08:29Z"/>
            </w:sdtContent>
          </w:sdt>
        </w:p>
      </w:sdtContent>
    </w:sdt>
    <w:sdt>
      <w:sdtPr>
        <w:id w:val="765613617"/>
        <w:tag w:val="goog_rdk_13"/>
      </w:sdtPr>
      <w:sdtContent>
        <w:p w:rsidR="00000000" w:rsidDel="00000000" w:rsidP="00000000" w:rsidRDefault="00000000" w:rsidRPr="00000000" w14:paraId="0000001A">
          <w:pPr>
            <w:numPr>
              <w:ilvl w:val="0"/>
              <w:numId w:val="7"/>
            </w:numPr>
            <w:ind w:left="720" w:hanging="360"/>
            <w:rPr>
              <w:ins w:author="Treasurer" w:id="4" w:date="2026-01-21T04:08:29Z"/>
              <w:rFonts w:ascii="Verdana" w:cs="Verdana" w:eastAsia="Verdana" w:hAnsi="Verdana"/>
              <w:sz w:val="20"/>
              <w:szCs w:val="20"/>
            </w:rPr>
          </w:pPr>
          <w:sdt>
            <w:sdtPr>
              <w:id w:val="-1385053074"/>
              <w:tag w:val="goog_rdk_11"/>
            </w:sdtPr>
            <w:sdtContent>
              <w:ins w:author="Treasurer" w:id="4" w:date="2026-01-21T04:08:29Z"/>
              <w:sdt>
                <w:sdtPr>
                  <w:id w:val="-1216412942"/>
                  <w:tag w:val="goog_rdk_12"/>
                </w:sdtPr>
                <w:sdtContent>
                  <w:ins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t xml:space="preserve">Membership Director: Membership revenue tracking and reconciliation</w:t>
                    </w:r>
                  </w:ins>
                </w:sdtContent>
              </w:sdt>
              <w:ins w:author="Treasurer" w:id="4" w:date="2026-01-21T04:08:29Z"/>
            </w:sdtContent>
          </w:sdt>
        </w:p>
      </w:sdtContent>
    </w:sdt>
    <w:sdt>
      <w:sdtPr>
        <w:id w:val="1263960956"/>
        <w:tag w:val="goog_rdk_16"/>
      </w:sdtPr>
      <w:sdtContent>
        <w:p w:rsidR="00000000" w:rsidDel="00000000" w:rsidP="00000000" w:rsidRDefault="00000000" w:rsidRPr="00000000" w14:paraId="0000001B">
          <w:pPr>
            <w:numPr>
              <w:ilvl w:val="0"/>
              <w:numId w:val="7"/>
            </w:numPr>
            <w:ind w:left="720" w:hanging="360"/>
            <w:rPr>
              <w:ins w:author="Treasurer" w:id="4" w:date="2026-01-21T04:08:29Z"/>
              <w:rFonts w:ascii="Verdana" w:cs="Verdana" w:eastAsia="Verdana" w:hAnsi="Verdana"/>
              <w:sz w:val="20"/>
              <w:szCs w:val="20"/>
            </w:rPr>
          </w:pPr>
          <w:sdt>
            <w:sdtPr>
              <w:id w:val="-112958208"/>
              <w:tag w:val="goog_rdk_14"/>
            </w:sdtPr>
            <w:sdtContent>
              <w:ins w:author="Treasurer" w:id="4" w:date="2026-01-21T04:08:29Z"/>
              <w:sdt>
                <w:sdtPr>
                  <w:id w:val="185546060"/>
                  <w:tag w:val="goog_rdk_15"/>
                </w:sdtPr>
                <w:sdtContent>
                  <w:ins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t xml:space="preserve">Secretary: Statutory filings, governance records</w:t>
                    </w:r>
                  </w:ins>
                </w:sdtContent>
              </w:sdt>
              <w:ins w:author="Treasurer" w:id="4" w:date="2026-01-21T04:08:29Z"/>
            </w:sdtContent>
          </w:sdt>
        </w:p>
      </w:sdtContent>
    </w:sdt>
    <w:sdt>
      <w:sdtPr>
        <w:id w:val="1277708466"/>
        <w:tag w:val="goog_rdk_23"/>
      </w:sdtPr>
      <w:sdtContent>
        <w:p w:rsidR="00000000" w:rsidDel="00000000" w:rsidP="00000000" w:rsidRDefault="00000000" w:rsidRPr="00000000" w14:paraId="0000001C">
          <w:pPr>
            <w:numPr>
              <w:ilvl w:val="0"/>
              <w:numId w:val="7"/>
            </w:numPr>
            <w:ind w:left="720" w:hanging="360"/>
            <w:rPr>
              <w:del w:author="Treasurer" w:id="4" w:date="2026-01-21T04:08:29Z"/>
              <w:rFonts w:ascii="Verdana" w:cs="Verdana" w:eastAsia="Verdana" w:hAnsi="Verdana"/>
              <w:sz w:val="20"/>
              <w:szCs w:val="20"/>
            </w:rPr>
          </w:pPr>
          <w:sdt>
            <w:sdtPr>
              <w:id w:val="2118513436"/>
              <w:tag w:val="goog_rdk_17"/>
            </w:sdtPr>
            <w:sdtContent>
              <w:ins w:author="Treasurer" w:id="4" w:date="2026-01-21T04:08:29Z"/>
              <w:sdt>
                <w:sdtPr>
                  <w:id w:val="-417566810"/>
                  <w:tag w:val="goog_rdk_18"/>
                </w:sdtPr>
                <w:sdtContent>
                  <w:ins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t xml:space="preserve">President: Budget approval, strategic initiatives, financial implications</w:t>
                    </w:r>
                  </w:ins>
                </w:sdtContent>
              </w:sdt>
              <w:ins w:author="Treasurer" w:id="4" w:date="2026-01-21T04:08:29Z"/>
            </w:sdtContent>
          </w:sdt>
          <w:sdt>
            <w:sdtPr>
              <w:id w:val="-689684207"/>
              <w:tag w:val="goog_rdk_19"/>
            </w:sdtPr>
            <w:sdtContent>
              <w:del w:author="Treasurer" w:id="4" w:date="2026-01-21T04:08:29Z"/>
              <w:sdt>
                <w:sdtPr>
                  <w:id w:val="-465244199"/>
                  <w:tag w:val="goog_rdk_20"/>
                </w:sdtPr>
                <w:sdtContent>
                  <w:del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delText xml:space="preserve">Event Director: Manage venue payments for flagship event (2</w:delText>
                    </w:r>
                  </w:del>
                </w:sdtContent>
              </w:sdt>
              <w:del w:author="Treasurer" w:id="4" w:date="2026-01-21T04:08:29Z">
                <w:sdt>
                  <w:sdtPr>
                    <w:id w:val="-154407810"/>
                    <w:tag w:val="goog_rdk_21"/>
                  </w:sdtPr>
                  <w:sdtContent>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vertAlign w:val="superscript"/>
                          </w:rPr>
                        </w:rPrChange>
                      </w:rPr>
                      <w:delText xml:space="preserve">nd</w:delText>
                    </w:r>
                  </w:sdtContent>
                </w:sdt>
                <w:sdt>
                  <w:sdtPr>
                    <w:id w:val="-2130599351"/>
                    <w:tag w:val="goog_rdk_22"/>
                  </w:sdtPr>
                  <w:sdtContent>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delText xml:space="preserve"> Thursday).</w:delText>
                    </w:r>
                  </w:sdtContent>
                </w:sdt>
              </w:del>
            </w:sdtContent>
          </w:sdt>
        </w:p>
      </w:sdtContent>
    </w:sdt>
    <w:sdt>
      <w:sdtPr>
        <w:id w:val="2078880830"/>
        <w:tag w:val="goog_rdk_26"/>
      </w:sdtPr>
      <w:sdtContent>
        <w:p w:rsidR="00000000" w:rsidDel="00000000" w:rsidP="00000000" w:rsidRDefault="00000000" w:rsidRPr="00000000" w14:paraId="0000001D">
          <w:pPr>
            <w:numPr>
              <w:ilvl w:val="0"/>
              <w:numId w:val="7"/>
            </w:numPr>
            <w:ind w:left="720" w:hanging="360"/>
            <w:rPr>
              <w:del w:author="Treasurer" w:id="4" w:date="2026-01-21T04:08:29Z"/>
              <w:rFonts w:ascii="Verdana" w:cs="Verdana" w:eastAsia="Verdana" w:hAnsi="Verdana"/>
              <w:sz w:val="20"/>
              <w:szCs w:val="20"/>
            </w:rPr>
          </w:pPr>
          <w:sdt>
            <w:sdtPr>
              <w:id w:val="1269449402"/>
              <w:tag w:val="goog_rdk_24"/>
            </w:sdtPr>
            <w:sdtContent>
              <w:del w:author="Treasurer" w:id="4" w:date="2026-01-21T04:08:29Z"/>
              <w:sdt>
                <w:sdtPr>
                  <w:id w:val="1610109964"/>
                  <w:tag w:val="goog_rdk_25"/>
                </w:sdtPr>
                <w:sdtContent>
                  <w:del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delText xml:space="preserve">Membership Director: Reconciliation of paid members.</w:delText>
                    </w:r>
                  </w:del>
                </w:sdtContent>
              </w:sdt>
              <w:del w:author="Treasurer" w:id="4" w:date="2026-01-21T04:08:29Z"/>
            </w:sdtContent>
          </w:sdt>
        </w:p>
      </w:sdtContent>
    </w:sdt>
    <w:sdt>
      <w:sdtPr>
        <w:id w:val="1166676052"/>
        <w:tag w:val="goog_rdk_29"/>
      </w:sdtPr>
      <w:sdtContent>
        <w:p w:rsidR="00000000" w:rsidDel="00000000" w:rsidP="00000000" w:rsidRDefault="00000000" w:rsidRPr="00000000" w14:paraId="0000001E">
          <w:pPr>
            <w:numPr>
              <w:ilvl w:val="0"/>
              <w:numId w:val="7"/>
            </w:numPr>
            <w:ind w:left="720" w:hanging="360"/>
            <w:rPr>
              <w:rFonts w:ascii="Verdana" w:cs="Verdana" w:eastAsia="Verdana" w:hAnsi="Verdana"/>
              <w:sz w:val="20"/>
              <w:szCs w:val="20"/>
              <w:rPrChange w:author="Treasurer" w:id="5" w:date="2026-01-21T04:08:29Z">
                <w:rPr>
                  <w:rFonts w:ascii="Verdana" w:cs="Verdana" w:eastAsia="Verdana" w:hAnsi="Verdana"/>
                  <w:sz w:val="20"/>
                  <w:szCs w:val="20"/>
                </w:rPr>
              </w:rPrChange>
            </w:rPr>
            <w:pPrChange w:author="Treasurer" w:id="0" w:date="2026-01-21T04:08:29Z">
              <w:pPr>
                <w:numPr>
                  <w:ilvl w:val="0"/>
                  <w:numId w:val="7"/>
                </w:numPr>
                <w:ind w:left="720" w:hanging="360"/>
              </w:pPr>
            </w:pPrChange>
          </w:pPr>
          <w:sdt>
            <w:sdtPr>
              <w:id w:val="-993595047"/>
              <w:tag w:val="goog_rdk_27"/>
            </w:sdtPr>
            <w:sdtContent>
              <w:del w:author="Treasurer" w:id="4" w:date="2026-01-21T04:08:29Z"/>
              <w:sdt>
                <w:sdtPr>
                  <w:id w:val="2105695115"/>
                  <w:tag w:val="goog_rdk_28"/>
                </w:sdtPr>
                <w:sdtContent>
                  <w:del w:author="Treasurer" w:id="4" w:date="2026-01-21T04:08:29Z">
                    <w:r w:rsidDel="00000000" w:rsidR="00000000" w:rsidRPr="00000000">
                      <w:rPr>
                        <w:rFonts w:ascii="Verdana" w:cs="Verdana" w:eastAsia="Verdana" w:hAnsi="Verdana"/>
                        <w:sz w:val="20"/>
                        <w:szCs w:val="20"/>
                        <w:rtl w:val="0"/>
                        <w:rPrChange w:author="Treasurer" w:id="5" w:date="2026-01-21T04:08:29Z">
                          <w:rPr>
                            <w:rFonts w:ascii="Verdana" w:cs="Verdana" w:eastAsia="Verdana" w:hAnsi="Verdana"/>
                            <w:sz w:val="20"/>
                            <w:szCs w:val="20"/>
                          </w:rPr>
                        </w:rPrChange>
                      </w:rPr>
                      <w:delText xml:space="preserve">President: Budget process.</w:delText>
                    </w:r>
                  </w:del>
                </w:sdtContent>
              </w:sdt>
              <w:del w:author="Treasurer" w:id="4" w:date="2026-01-21T04:08:29Z"/>
            </w:sdtContent>
          </w:sdt>
          <w:r w:rsidDel="00000000" w:rsidR="00000000" w:rsidRPr="00000000">
            <w:rPr>
              <w:rtl w:val="0"/>
            </w:rPr>
          </w:r>
        </w:p>
      </w:sdtContent>
    </w:sdt>
    <w:p w:rsidR="00000000" w:rsidDel="00000000" w:rsidP="00000000" w:rsidRDefault="00000000" w:rsidRPr="00000000" w14:paraId="0000001F">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0">
      <w:pPr>
        <w:rPr>
          <w:rFonts w:ascii="Verdana" w:cs="Verdana" w:eastAsia="Verdana" w:hAnsi="Verdana"/>
          <w:b w:val="1"/>
          <w:bCs w:val="1"/>
          <w:color w:val="0c6160"/>
          <w:sz w:val="22"/>
          <w:szCs w:val="22"/>
        </w:rPr>
      </w:pPr>
      <w:r w:rsidDel="00000000" w:rsidR="00000000" w:rsidRPr="00000000">
        <w:rPr>
          <w:rFonts w:ascii="Verdana" w:cs="Verdana" w:eastAsia="Verdana" w:hAnsi="Verdana"/>
          <w:b w:val="1"/>
          <w:bCs w:val="1"/>
          <w:color w:val="0c6160"/>
          <w:sz w:val="22"/>
          <w:szCs w:val="22"/>
          <w:rtl w:val="0"/>
        </w:rPr>
        <w:t xml:space="preserve">What volunteer support is needed to perform this job? </w:t>
      </w:r>
    </w:p>
    <w:p w:rsidR="00000000" w:rsidDel="00000000" w:rsidP="00000000" w:rsidRDefault="00000000" w:rsidRPr="00000000" w14:paraId="00000021">
      <w:pPr>
        <w:numPr>
          <w:ilvl w:val="0"/>
          <w:numId w:val="6"/>
        </w:numPr>
        <w:ind w:left="720" w:hanging="360"/>
        <w:rPr>
          <w:rFonts w:ascii="Verdana" w:cs="Verdana" w:eastAsia="Verdana" w:hAnsi="Verdana"/>
          <w:sz w:val="20"/>
          <w:szCs w:val="20"/>
        </w:rPr>
      </w:pPr>
      <w:sdt>
        <w:sdtPr>
          <w:id w:val="924443643"/>
          <w:tag w:val="goog_rdk_31"/>
        </w:sdtPr>
        <w:sdtContent>
          <w:ins w:author="Treasurer" w:id="6" w:date="2026-01-21T04:08:40Z"/>
          <w:sdt>
            <w:sdtPr>
              <w:id w:val="-1839175215"/>
              <w:tag w:val="goog_rdk_32"/>
            </w:sdtPr>
            <w:sdtContent>
              <w:ins w:author="Treasurer" w:id="6" w:date="2026-01-21T04:08:40Z">
                <w:r w:rsidDel="00000000" w:rsidR="00000000" w:rsidRPr="00000000">
                  <w:rPr>
                    <w:rFonts w:ascii="Verdana" w:cs="Verdana" w:eastAsia="Verdana" w:hAnsi="Verdana"/>
                    <w:sz w:val="20"/>
                    <w:szCs w:val="20"/>
                    <w:rtl w:val="0"/>
                    <w:rPrChange w:author="Treasurer" w:id="7" w:date="2026-01-21T04:08:40Z">
                      <w:rPr>
                        <w:rFonts w:ascii="Verdana" w:cs="Verdana" w:eastAsia="Verdana" w:hAnsi="Verdana"/>
                        <w:b w:val="1"/>
                        <w:bCs w:val="1"/>
                        <w:color w:val="0c6160"/>
                        <w:sz w:val="22"/>
                        <w:szCs w:val="22"/>
                      </w:rPr>
                    </w:rPrChange>
                  </w:rPr>
                  <w:t xml:space="preserve">Volunteer support to ensure event registration and payments are processed via approved digital platforms; no cash handling where possible.</w:t>
                </w:r>
              </w:ins>
            </w:sdtContent>
          </w:sdt>
          <w:ins w:author="Treasurer" w:id="6" w:date="2026-01-21T04:08:40Z"/>
        </w:sdtContent>
      </w:sdt>
      <w:sdt>
        <w:sdtPr>
          <w:id w:val="-1561758064"/>
          <w:tag w:val="goog_rdk_33"/>
        </w:sdtPr>
        <w:sdtContent>
          <w:del w:author="Treasurer" w:id="6" w:date="2026-01-21T04:08:40Z"/>
          <w:sdt>
            <w:sdtPr>
              <w:id w:val="-294169041"/>
              <w:tag w:val="goog_rdk_34"/>
            </w:sdtPr>
            <w:sdtContent>
              <w:del w:author="Treasurer" w:id="6" w:date="2026-01-21T04:08:40Z">
                <w:r w:rsidDel="00000000" w:rsidR="00000000" w:rsidRPr="00000000">
                  <w:rPr>
                    <w:rFonts w:ascii="Verdana" w:cs="Verdana" w:eastAsia="Verdana" w:hAnsi="Verdana"/>
                    <w:sz w:val="20"/>
                    <w:szCs w:val="20"/>
                    <w:rtl w:val="0"/>
                    <w:rPrChange w:author="Treasurer" w:id="7" w:date="2026-01-21T04:08:40Z">
                      <w:rPr>
                        <w:rFonts w:ascii="Verdana" w:cs="Verdana" w:eastAsia="Verdana" w:hAnsi="Verdana"/>
                        <w:sz w:val="20"/>
                        <w:szCs w:val="20"/>
                      </w:rPr>
                    </w:rPrChange>
                  </w:rPr>
                  <w:delText xml:space="preserve">Assistance required at flagship event (2nd Thursday) registration desk to collect monies</w:delText>
                </w:r>
              </w:del>
            </w:sdtContent>
          </w:sdt>
          <w:del w:author="Treasurer" w:id="6" w:date="2026-01-21T04:08:40Z"/>
        </w:sdtContent>
      </w:sdt>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22">
      <w:pP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3">
      <w:pPr>
        <w:rPr>
          <w:rFonts w:ascii="Verdana" w:cs="Verdana" w:eastAsia="Verdana" w:hAnsi="Verdana"/>
          <w:b w:val="1"/>
          <w:bCs w:val="1"/>
          <w:color w:val="0c6160"/>
          <w:sz w:val="22"/>
          <w:szCs w:val="22"/>
        </w:rPr>
      </w:pPr>
      <w:r w:rsidDel="00000000" w:rsidR="00000000" w:rsidRPr="00000000">
        <w:rPr>
          <w:rFonts w:ascii="Verdana" w:cs="Verdana" w:eastAsia="Verdana" w:hAnsi="Verdana"/>
          <w:b w:val="1"/>
          <w:bCs w:val="1"/>
          <w:color w:val="0c6160"/>
          <w:sz w:val="22"/>
          <w:szCs w:val="22"/>
          <w:rtl w:val="0"/>
        </w:rPr>
        <w:t xml:space="preserve">Is this position a key contact with any outside organizations?</w:t>
      </w:r>
    </w:p>
    <w:p w:rsidR="00000000" w:rsidDel="00000000" w:rsidP="00000000" w:rsidRDefault="00000000" w:rsidRPr="00000000" w14:paraId="00000024">
      <w:pPr>
        <w:numPr>
          <w:ilvl w:val="0"/>
          <w:numId w:val="5"/>
        </w:numPr>
        <w:ind w:left="720" w:hanging="360"/>
        <w:rPr>
          <w:rFonts w:ascii="Verdana" w:cs="Verdana" w:eastAsia="Verdana" w:hAnsi="Verdana"/>
          <w:sz w:val="20"/>
          <w:szCs w:val="20"/>
        </w:rPr>
      </w:pPr>
      <w:sdt>
        <w:sdtPr>
          <w:id w:val="-1495309192"/>
          <w:tag w:val="goog_rdk_36"/>
        </w:sdtPr>
        <w:sdtContent>
          <w:ins w:author="Treasurer" w:id="8" w:date="2026-01-21T04:08:42Z"/>
          <w:sdt>
            <w:sdtPr>
              <w:id w:val="-1636881390"/>
              <w:tag w:val="goog_rdk_37"/>
            </w:sdtPr>
            <w:sdtContent>
              <w:ins w:author="Treasurer" w:id="8" w:date="2026-01-21T04:08:42Z">
                <w:r w:rsidDel="00000000" w:rsidR="00000000" w:rsidRPr="00000000">
                  <w:rPr>
                    <w:rFonts w:ascii="Verdana" w:cs="Verdana" w:eastAsia="Verdana" w:hAnsi="Verdana"/>
                    <w:sz w:val="20"/>
                    <w:szCs w:val="20"/>
                    <w:rtl w:val="0"/>
                    <w:rPrChange w:author="Treasurer" w:id="9" w:date="2026-01-21T04:08:42Z">
                      <w:rPr>
                        <w:rFonts w:ascii="Verdana" w:cs="Verdana" w:eastAsia="Verdana" w:hAnsi="Verdana"/>
                        <w:b w:val="1"/>
                        <w:bCs w:val="1"/>
                        <w:color w:val="0c6160"/>
                        <w:sz w:val="22"/>
                        <w:szCs w:val="22"/>
                      </w:rPr>
                    </w:rPrChange>
                  </w:rPr>
                  <w:t xml:space="preserve">DBS </w:t>
                </w:r>
              </w:ins>
            </w:sdtContent>
          </w:sdt>
          <w:ins w:author="Treasurer" w:id="8" w:date="2026-01-21T04:08:42Z"/>
        </w:sdtContent>
      </w:sdt>
      <w:sdt>
        <w:sdtPr>
          <w:id w:val="573094668"/>
          <w:tag w:val="goog_rdk_38"/>
        </w:sdtPr>
        <w:sdtContent>
          <w:del w:author="Treasurer" w:id="8" w:date="2026-01-21T04:08:42Z"/>
          <w:sdt>
            <w:sdtPr>
              <w:id w:val="-1516139380"/>
              <w:tag w:val="goog_rdk_39"/>
            </w:sdtPr>
            <w:sdtContent>
              <w:del w:author="Treasurer" w:id="8" w:date="2026-01-21T04:08:42Z">
                <w:r w:rsidDel="00000000" w:rsidR="00000000" w:rsidRPr="00000000">
                  <w:rPr>
                    <w:rFonts w:ascii="Verdana" w:cs="Verdana" w:eastAsia="Verdana" w:hAnsi="Verdana"/>
                    <w:sz w:val="20"/>
                    <w:szCs w:val="20"/>
                    <w:rtl w:val="0"/>
                    <w:rPrChange w:author="Treasurer" w:id="9" w:date="2026-01-21T04:08:42Z">
                      <w:rPr>
                        <w:rFonts w:ascii="Verdana" w:cs="Verdana" w:eastAsia="Verdana" w:hAnsi="Verdana"/>
                        <w:sz w:val="20"/>
                        <w:szCs w:val="20"/>
                      </w:rPr>
                    </w:rPrChange>
                  </w:rPr>
                  <w:delText xml:space="preserve">UOB </w:delText>
                </w:r>
              </w:del>
            </w:sdtContent>
          </w:sdt>
          <w:del w:author="Treasurer" w:id="8" w:date="2026-01-21T04:08:42Z"/>
        </w:sdtContent>
      </w:sdt>
      <w:r w:rsidDel="00000000" w:rsidR="00000000" w:rsidRPr="00000000">
        <w:rPr>
          <w:rFonts w:ascii="Verdana" w:cs="Verdana" w:eastAsia="Verdana" w:hAnsi="Verdana"/>
          <w:sz w:val="20"/>
          <w:szCs w:val="20"/>
          <w:rtl w:val="0"/>
        </w:rPr>
        <w:t xml:space="preserve">Bank</w:t>
      </w:r>
      <w:sdt>
        <w:sdtPr>
          <w:id w:val="1283887356"/>
          <w:tag w:val="goog_rdk_40"/>
        </w:sdtPr>
        <w:sdtContent>
          <w:ins w:author="Treasurer" w:id="10" w:date="2026-01-21T04:09:00Z">
            <w:r w:rsidDel="00000000" w:rsidR="00000000" w:rsidRPr="00000000">
              <w:rPr>
                <w:rFonts w:ascii="Verdana" w:cs="Verdana" w:eastAsia="Verdana" w:hAnsi="Verdana"/>
                <w:sz w:val="20"/>
                <w:szCs w:val="20"/>
                <w:rtl w:val="0"/>
              </w:rPr>
              <w:t xml:space="preserve">, payment platforms (Stripe)</w:t>
            </w:r>
          </w:ins>
        </w:sdtContent>
      </w:sdt>
      <w:r w:rsidDel="00000000" w:rsidR="00000000" w:rsidRPr="00000000">
        <w:rPr>
          <w:rFonts w:ascii="Verdana" w:cs="Verdana" w:eastAsia="Verdana" w:hAnsi="Verdana"/>
          <w:sz w:val="20"/>
          <w:szCs w:val="20"/>
          <w:rtl w:val="0"/>
        </w:rPr>
        <w:t xml:space="preserve"> and external auditors</w:t>
      </w:r>
    </w:p>
    <w:p w:rsidR="00000000" w:rsidDel="00000000" w:rsidP="00000000" w:rsidRDefault="00000000" w:rsidRPr="00000000" w14:paraId="00000025">
      <w:pPr>
        <w:tabs>
          <w:tab w:val="left" w:leader="none" w:pos="4140"/>
        </w:tabs>
        <w:rPr>
          <w:rFonts w:ascii="Verdana" w:cs="Verdana" w:eastAsia="Verdana" w:hAnsi="Verdana"/>
          <w:b w:val="1"/>
          <w:bCs w:val="1"/>
          <w:color w:val="0c6160"/>
          <w:sz w:val="20"/>
          <w:szCs w:val="20"/>
        </w:rPr>
      </w:pPr>
      <w:r w:rsidDel="00000000" w:rsidR="00000000" w:rsidRPr="00000000">
        <w:rPr>
          <w:rtl w:val="0"/>
        </w:rPr>
      </w:r>
    </w:p>
    <w:p w:rsidR="00000000" w:rsidDel="00000000" w:rsidP="00000000" w:rsidRDefault="00000000" w:rsidRPr="00000000" w14:paraId="0000002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rPr>
          <w:rFonts w:ascii="Verdana" w:cs="Verdana" w:eastAsia="Verdana" w:hAnsi="Verdana"/>
          <w:b w:val="1"/>
          <w:bCs w:val="1"/>
          <w:color w:val="0b615f"/>
          <w:sz w:val="22"/>
          <w:szCs w:val="22"/>
        </w:rPr>
      </w:pPr>
      <w:r w:rsidDel="00000000" w:rsidR="00000000" w:rsidRPr="00000000">
        <w:rPr>
          <w:rFonts w:ascii="Verdana" w:cs="Verdana" w:eastAsia="Verdana" w:hAnsi="Verdana"/>
          <w:b w:val="1"/>
          <w:bCs w:val="1"/>
          <w:color w:val="0b615f"/>
          <w:sz w:val="22"/>
          <w:szCs w:val="22"/>
          <w:rtl w:val="0"/>
        </w:rPr>
        <w:t xml:space="preserve">We want to hear from you if you …</w:t>
      </w:r>
    </w:p>
    <w:p w:rsidR="00000000" w:rsidDel="00000000" w:rsidP="00000000" w:rsidRDefault="00000000" w:rsidRPr="00000000" w14:paraId="00000028">
      <w:pPr>
        <w:numPr>
          <w:ilvl w:val="0"/>
          <w:numId w:val="4"/>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Are passionate about championing women's empowerment and leadership. </w:t>
      </w:r>
    </w:p>
    <w:p w:rsidR="00000000" w:rsidDel="00000000" w:rsidP="00000000" w:rsidRDefault="00000000" w:rsidRPr="00000000" w14:paraId="00000029">
      <w:pPr>
        <w:numPr>
          <w:ilvl w:val="0"/>
          <w:numId w:val="4"/>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Are a qualified finance professional.</w:t>
      </w:r>
    </w:p>
    <w:p w:rsidR="00000000" w:rsidDel="00000000" w:rsidP="00000000" w:rsidRDefault="00000000" w:rsidRPr="00000000" w14:paraId="0000002A">
      <w:pPr>
        <w:numPr>
          <w:ilvl w:val="0"/>
          <w:numId w:val="4"/>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Have proven experience in financial management, budgeting, and financial analysis, preferably in a non-profit or similar organisation.</w:t>
      </w:r>
    </w:p>
    <w:p w:rsidR="00000000" w:rsidDel="00000000" w:rsidP="00000000" w:rsidRDefault="00000000" w:rsidRPr="00000000" w14:paraId="0000002B">
      <w:pPr>
        <w:numPr>
          <w:ilvl w:val="0"/>
          <w:numId w:val="4"/>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Have strong knowledge of financial regulations, accounting principles, and best practices in non-profit financial management.</w:t>
      </w:r>
    </w:p>
    <w:p w:rsidR="00000000" w:rsidDel="00000000" w:rsidP="00000000" w:rsidRDefault="00000000" w:rsidRPr="00000000" w14:paraId="0000002C">
      <w:pPr>
        <w:numPr>
          <w:ilvl w:val="0"/>
          <w:numId w:val="4"/>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Are proficient in financial planning, budgeting, analysis and reporting.</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ind w:left="360" w:hanging="360"/>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Have excellent communication skills, with the ability to convey complex financial information to diverse stakeholders.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2F">
      <w:pPr>
        <w:rPr>
          <w:rFonts w:ascii="Verdana" w:cs="Verdana" w:eastAsia="Verdana" w:hAnsi="Verdana"/>
          <w:b w:val="1"/>
          <w:bCs w:val="1"/>
          <w:color w:val="0b615f"/>
          <w:sz w:val="22"/>
          <w:szCs w:val="22"/>
        </w:rPr>
      </w:pPr>
      <w:r w:rsidDel="00000000" w:rsidR="00000000" w:rsidRPr="00000000">
        <w:rPr>
          <w:rFonts w:ascii="Verdana" w:cs="Verdana" w:eastAsia="Verdana" w:hAnsi="Verdana"/>
          <w:b w:val="1"/>
          <w:bCs w:val="1"/>
          <w:color w:val="0b615f"/>
          <w:sz w:val="22"/>
          <w:szCs w:val="22"/>
          <w:rtl w:val="0"/>
        </w:rPr>
        <w:t xml:space="preserve">Time requirement: ~15h/month</w:t>
      </w:r>
    </w:p>
    <w:sdt>
      <w:sdtPr>
        <w:id w:val="-563048948"/>
        <w:tag w:val="goog_rdk_43"/>
      </w:sdtPr>
      <w:sdtContent>
        <w:p w:rsidR="00000000" w:rsidDel="00000000" w:rsidP="00000000" w:rsidRDefault="00000000" w:rsidRPr="00000000" w14:paraId="00000030">
          <w:pPr>
            <w:rPr>
              <w:ins w:author="Treasurer" w:id="11" w:date="2026-01-21T04:09:20Z"/>
              <w:rFonts w:ascii="Verdana" w:cs="Verdana" w:eastAsia="Verdana" w:hAnsi="Verdana"/>
              <w:sz w:val="20"/>
              <w:szCs w:val="20"/>
              <w:rPrChange w:author="Treasurer" w:id="12" w:date="2026-01-21T04:09:20Z">
                <w:rPr>
                  <w:rFonts w:ascii="Verdana" w:cs="Verdana" w:eastAsia="Verdana" w:hAnsi="Verdana"/>
                  <w:sz w:val="20"/>
                  <w:szCs w:val="20"/>
                </w:rPr>
              </w:rPrChange>
            </w:rPr>
          </w:pPr>
          <w:r w:rsidDel="00000000" w:rsidR="00000000" w:rsidRPr="00000000">
            <w:rPr>
              <w:rFonts w:ascii="Verdana" w:cs="Verdana" w:eastAsia="Verdana" w:hAnsi="Verdana"/>
              <w:sz w:val="20"/>
              <w:szCs w:val="20"/>
              <w:rtl w:val="0"/>
            </w:rPr>
            <w:t xml:space="preserve">The above number is an approximation, including attending a PrimeTime Board meeting, handling the Treasurer responsibilities, and attending PrimeTime events. </w:t>
          </w:r>
          <w:sdt>
            <w:sdtPr>
              <w:id w:val="-1316491516"/>
              <w:tag w:val="goog_rdk_41"/>
            </w:sdtPr>
            <w:sdtContent>
              <w:ins w:author="Treasurer" w:id="11" w:date="2026-01-21T04:09:20Z"/>
              <w:sdt>
                <w:sdtPr>
                  <w:id w:val="-1685134183"/>
                  <w:tag w:val="goog_rdk_42"/>
                </w:sdtPr>
                <w:sdtContent>
                  <w:ins w:author="Treasurer" w:id="11" w:date="2026-01-21T04:09:20Z">
                    <w:r w:rsidDel="00000000" w:rsidR="00000000" w:rsidRPr="00000000">
                      <w:rPr>
                        <w:rFonts w:ascii="Verdana" w:cs="Verdana" w:eastAsia="Verdana" w:hAnsi="Verdana"/>
                        <w:sz w:val="20"/>
                        <w:szCs w:val="20"/>
                        <w:rtl w:val="0"/>
                        <w:rPrChange w:author="Treasurer" w:id="12" w:date="2026-01-21T04:09:20Z">
                          <w:rPr>
                            <w:rFonts w:ascii="Verdana" w:cs="Verdana" w:eastAsia="Verdana" w:hAnsi="Verdana"/>
                            <w:sz w:val="20"/>
                            <w:szCs w:val="20"/>
                          </w:rPr>
                        </w:rPrChange>
                      </w:rPr>
                      <w:t xml:space="preserve"> Time commitment may increase during budget cycles and audits.</w:t>
                    </w:r>
                  </w:ins>
                </w:sdtContent>
              </w:sdt>
              <w:ins w:author="Treasurer" w:id="11" w:date="2026-01-21T04:09:20Z"/>
            </w:sdtContent>
          </w:sdt>
        </w:p>
      </w:sdtContent>
    </w:sdt>
    <w:sdt>
      <w:sdtPr>
        <w:id w:val="-992403344"/>
        <w:tag w:val="goog_rdk_46"/>
      </w:sdtPr>
      <w:sdtContent>
        <w:p w:rsidR="00000000" w:rsidDel="00000000" w:rsidP="00000000" w:rsidRDefault="00000000" w:rsidRPr="00000000" w14:paraId="00000031">
          <w:pPr>
            <w:rPr>
              <w:del w:author="Treasurer" w:id="11" w:date="2026-01-21T04:09:20Z"/>
              <w:rFonts w:ascii="Verdana" w:cs="Verdana" w:eastAsia="Verdana" w:hAnsi="Verdana"/>
              <w:sz w:val="20"/>
              <w:szCs w:val="20"/>
            </w:rPr>
          </w:pPr>
          <w:sdt>
            <w:sdtPr>
              <w:id w:val="1264966040"/>
              <w:tag w:val="goog_rdk_45"/>
            </w:sdtPr>
            <w:sdtContent>
              <w:del w:author="Treasurer" w:id="11" w:date="2026-01-21T04:09:20Z">
                <w:r w:rsidDel="00000000" w:rsidR="00000000" w:rsidRPr="00000000">
                  <w:rPr>
                    <w:rtl w:val="0"/>
                  </w:rPr>
                </w:r>
              </w:del>
            </w:sdtContent>
          </w:sdt>
        </w:p>
      </w:sdtContent>
    </w:sdt>
    <w:sdt>
      <w:sdtPr>
        <w:id w:val="797221080"/>
        <w:tag w:val="goog_rdk_48"/>
      </w:sdtPr>
      <w:sdtContent>
        <w:p w:rsidR="00000000" w:rsidDel="00000000" w:rsidP="00000000" w:rsidRDefault="00000000" w:rsidRPr="00000000" w14:paraId="00000032">
          <w:pPr>
            <w:rPr>
              <w:del w:author="Treasurer" w:id="11" w:date="2026-01-21T04:09:20Z"/>
              <w:rFonts w:ascii="Verdana" w:cs="Verdana" w:eastAsia="Verdana" w:hAnsi="Verdana"/>
              <w:sz w:val="20"/>
              <w:szCs w:val="20"/>
            </w:rPr>
          </w:pPr>
          <w:sdt>
            <w:sdtPr>
              <w:id w:val="-680016825"/>
              <w:tag w:val="goog_rdk_47"/>
            </w:sdtPr>
            <w:sdtContent>
              <w:del w:author="Treasurer" w:id="11" w:date="2026-01-21T04:09:20Z">
                <w:r w:rsidDel="00000000" w:rsidR="00000000" w:rsidRPr="00000000">
                  <w:rPr>
                    <w:rtl w:val="0"/>
                  </w:rPr>
                </w:r>
              </w:del>
            </w:sdtContent>
          </w:sdt>
        </w:p>
      </w:sdtContent>
    </w:sdt>
    <w:p w:rsidR="00000000" w:rsidDel="00000000" w:rsidP="00000000" w:rsidRDefault="00000000" w:rsidRPr="00000000" w14:paraId="00000033">
      <w:pPr>
        <w:numPr>
          <w:ilvl w:val="0"/>
          <w:numId w:val="3"/>
        </w:numPr>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Preparation for and attendance at board meeting (4) </w:t>
      </w:r>
    </w:p>
    <w:p w:rsidR="00000000" w:rsidDel="00000000" w:rsidP="00000000" w:rsidRDefault="00000000" w:rsidRPr="00000000" w14:paraId="00000034">
      <w:pPr>
        <w:numPr>
          <w:ilvl w:val="0"/>
          <w:numId w:val="3"/>
        </w:numPr>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2nd Thursday meeting (3) </w:t>
      </w:r>
    </w:p>
    <w:p w:rsidR="00000000" w:rsidDel="00000000" w:rsidP="00000000" w:rsidRDefault="00000000" w:rsidRPr="00000000" w14:paraId="00000035">
      <w:pPr>
        <w:numPr>
          <w:ilvl w:val="0"/>
          <w:numId w:val="3"/>
        </w:numPr>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SIG event (3)</w:t>
      </w:r>
    </w:p>
    <w:p w:rsidR="00000000" w:rsidDel="00000000" w:rsidP="00000000" w:rsidRDefault="00000000" w:rsidRPr="00000000" w14:paraId="00000036">
      <w:pPr>
        <w:numPr>
          <w:ilvl w:val="0"/>
          <w:numId w:val="3"/>
        </w:numPr>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Monthly banking activities, keying in income/expenses and bank reconciliation (3)</w:t>
      </w:r>
    </w:p>
    <w:p w:rsidR="00000000" w:rsidDel="00000000" w:rsidP="00000000" w:rsidRDefault="00000000" w:rsidRPr="00000000" w14:paraId="00000037">
      <w:pPr>
        <w:numPr>
          <w:ilvl w:val="0"/>
          <w:numId w:val="3"/>
        </w:numPr>
        <w:ind w:left="36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General queries (2)</w:t>
      </w:r>
    </w:p>
    <w:p w:rsidR="00000000" w:rsidDel="00000000" w:rsidP="00000000" w:rsidRDefault="00000000" w:rsidRPr="00000000" w14:paraId="00000038">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3A">
      <w:pP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For further details, kindly reach out to the Secretary at: </w:t>
      </w:r>
      <w:hyperlink r:id="rId7">
        <w:r w:rsidDel="00000000" w:rsidR="00000000" w:rsidRPr="00000000">
          <w:rPr>
            <w:rFonts w:ascii="Verdana" w:cs="Verdana" w:eastAsia="Verdana" w:hAnsi="Verdana"/>
            <w:b w:val="1"/>
            <w:bCs w:val="1"/>
            <w:color w:val="0563c1"/>
            <w:sz w:val="20"/>
            <w:szCs w:val="20"/>
            <w:u w:val="single"/>
            <w:rtl w:val="0"/>
          </w:rPr>
          <w:t xml:space="preserve">secretary@primetime.org.sg</w:t>
        </w:r>
      </w:hyperlink>
      <w:r w:rsidDel="00000000" w:rsidR="00000000" w:rsidRPr="00000000">
        <w:rPr>
          <w:rtl w:val="0"/>
        </w:rPr>
      </w:r>
    </w:p>
    <w:sectPr>
      <w:headerReference r:id="rId8" w:type="default"/>
      <w:footerReference r:id="rId9" w:type="default"/>
      <w:pgSz w:h="16840" w:w="11900" w:orient="portrait"/>
      <w:pgMar w:bottom="816" w:top="1440" w:left="1242" w:right="125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13"/>
        <w:tab w:val="right" w:leader="none" w:pos="9026"/>
      </w:tabs>
      <w:rPr>
        <w:color w:val="000000"/>
        <w:sz w:val="20"/>
        <w:szCs w:val="20"/>
      </w:rPr>
    </w:pPr>
    <w:r w:rsidDel="00000000" w:rsidR="00000000" w:rsidRPr="00000000">
      <w:rPr>
        <w:color w:val="000000"/>
        <w:sz w:val="20"/>
        <w:szCs w:val="20"/>
        <w:rtl w:val="0"/>
      </w:rPr>
      <w:t xml:space="preserve">Role Description: Assistant Treasurer</w:t>
      <w:tab/>
      <w:tab/>
      <w:t xml:space="preserve">Updated January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drawing>
        <wp:inline distB="0" distT="0" distL="0" distR="0">
          <wp:extent cx="2660339" cy="720000"/>
          <wp:effectExtent b="0" l="0" r="0" t="0"/>
          <wp:docPr descr="A close up of a logo&#10;&#10;Description automatically generated with medium confidence" id="277493893" name="image1.jpg"/>
          <a:graphic>
            <a:graphicData uri="http://schemas.openxmlformats.org/drawingml/2006/picture">
              <pic:pic>
                <pic:nvPicPr>
                  <pic:cNvPr descr="A close up of a logo&#10;&#10;Description automatically generated with medium confidence" id="0" name="image1.jpg"/>
                  <pic:cNvPicPr preferRelativeResize="0"/>
                </pic:nvPicPr>
                <pic:blipFill>
                  <a:blip r:embed="rId1"/>
                  <a:srcRect b="0" l="0" r="0" t="0"/>
                  <a:stretch>
                    <a:fillRect/>
                  </a:stretch>
                </pic:blipFill>
                <pic:spPr>
                  <a:xfrm>
                    <a:off x="0" y="0"/>
                    <a:ext cx="2660339"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03D">
    <w:pPr>
      <w:rPr>
        <w:color w:val="000000"/>
      </w:rPr>
    </w:pPr>
    <w:r w:rsidDel="00000000" w:rsidR="00000000" w:rsidRPr="00000000">
      <w:rPr>
        <w:rFonts w:ascii="Verdana" w:cs="Verdana" w:eastAsia="Verdana" w:hAnsi="Verdana"/>
        <w:b w:val="1"/>
        <w:bCs w:val="1"/>
        <w:color w:val="0c6160"/>
        <w:sz w:val="28"/>
        <w:szCs w:val="28"/>
        <w:rtl w:val="0"/>
      </w:rPr>
      <w:t xml:space="preserve">Assistant Treasurer</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862" w:hanging="360"/>
      </w:pPr>
      <w:rPr>
        <w:rFonts w:ascii="Noto Sans Symbols" w:cs="Noto Sans Symbols" w:eastAsia="Noto Sans Symbols" w:hAnsi="Noto Sans Symbols"/>
      </w:rPr>
    </w:lvl>
    <w:lvl w:ilvl="1">
      <w:start w:val="1"/>
      <w:numFmt w:val="bullet"/>
      <w:lvlText w:val="o"/>
      <w:lvlJc w:val="left"/>
      <w:pPr>
        <w:ind w:left="1582" w:hanging="360"/>
      </w:pPr>
      <w:rPr>
        <w:rFonts w:ascii="Courier New" w:cs="Courier New" w:eastAsia="Courier New" w:hAnsi="Courier New"/>
      </w:rPr>
    </w:lvl>
    <w:lvl w:ilvl="2">
      <w:start w:val="1"/>
      <w:numFmt w:val="bullet"/>
      <w:lvlText w:val="▪"/>
      <w:lvlJc w:val="left"/>
      <w:pPr>
        <w:ind w:left="2302" w:hanging="360"/>
      </w:pPr>
      <w:rPr>
        <w:rFonts w:ascii="Noto Sans Symbols" w:cs="Noto Sans Symbols" w:eastAsia="Noto Sans Symbols" w:hAnsi="Noto Sans Symbols"/>
      </w:rPr>
    </w:lvl>
    <w:lvl w:ilvl="3">
      <w:start w:val="1"/>
      <w:numFmt w:val="bullet"/>
      <w:lvlText w:val="●"/>
      <w:lvlJc w:val="left"/>
      <w:pPr>
        <w:ind w:left="3022" w:hanging="360"/>
      </w:pPr>
      <w:rPr>
        <w:rFonts w:ascii="Noto Sans Symbols" w:cs="Noto Sans Symbols" w:eastAsia="Noto Sans Symbols" w:hAnsi="Noto Sans Symbols"/>
      </w:rPr>
    </w:lvl>
    <w:lvl w:ilvl="4">
      <w:start w:val="1"/>
      <w:numFmt w:val="bullet"/>
      <w:lvlText w:val="o"/>
      <w:lvlJc w:val="left"/>
      <w:pPr>
        <w:ind w:left="3742" w:hanging="360"/>
      </w:pPr>
      <w:rPr>
        <w:rFonts w:ascii="Courier New" w:cs="Courier New" w:eastAsia="Courier New" w:hAnsi="Courier New"/>
      </w:rPr>
    </w:lvl>
    <w:lvl w:ilvl="5">
      <w:start w:val="1"/>
      <w:numFmt w:val="bullet"/>
      <w:lvlText w:val="▪"/>
      <w:lvlJc w:val="left"/>
      <w:pPr>
        <w:ind w:left="4462" w:hanging="360"/>
      </w:pPr>
      <w:rPr>
        <w:rFonts w:ascii="Noto Sans Symbols" w:cs="Noto Sans Symbols" w:eastAsia="Noto Sans Symbols" w:hAnsi="Noto Sans Symbols"/>
      </w:rPr>
    </w:lvl>
    <w:lvl w:ilvl="6">
      <w:start w:val="1"/>
      <w:numFmt w:val="bullet"/>
      <w:lvlText w:val="●"/>
      <w:lvlJc w:val="left"/>
      <w:pPr>
        <w:ind w:left="5182" w:hanging="360"/>
      </w:pPr>
      <w:rPr>
        <w:rFonts w:ascii="Noto Sans Symbols" w:cs="Noto Sans Symbols" w:eastAsia="Noto Sans Symbols" w:hAnsi="Noto Sans Symbols"/>
      </w:rPr>
    </w:lvl>
    <w:lvl w:ilvl="7">
      <w:start w:val="1"/>
      <w:numFmt w:val="bullet"/>
      <w:lvlText w:val="o"/>
      <w:lvlJc w:val="left"/>
      <w:pPr>
        <w:ind w:left="5902" w:hanging="360"/>
      </w:pPr>
      <w:rPr>
        <w:rFonts w:ascii="Courier New" w:cs="Courier New" w:eastAsia="Courier New" w:hAnsi="Courier New"/>
      </w:rPr>
    </w:lvl>
    <w:lvl w:ilvl="8">
      <w:start w:val="1"/>
      <w:numFmt w:val="bullet"/>
      <w:lvlText w:val="▪"/>
      <w:lvlJc w:val="left"/>
      <w:pPr>
        <w:ind w:left="6622"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SG"/>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06BD5"/>
    <w:pPr>
      <w:tabs>
        <w:tab w:val="center" w:pos="4513"/>
        <w:tab w:val="right" w:pos="9026"/>
      </w:tabs>
    </w:pPr>
  </w:style>
  <w:style w:type="character" w:styleId="HeaderChar" w:customStyle="1">
    <w:name w:val="Header Char"/>
    <w:basedOn w:val="DefaultParagraphFont"/>
    <w:link w:val="Header"/>
    <w:uiPriority w:val="99"/>
    <w:rsid w:val="00606BD5"/>
  </w:style>
  <w:style w:type="paragraph" w:styleId="Footer">
    <w:name w:val="footer"/>
    <w:basedOn w:val="Normal"/>
    <w:link w:val="FooterChar"/>
    <w:uiPriority w:val="99"/>
    <w:unhideWhenUsed w:val="1"/>
    <w:rsid w:val="00606BD5"/>
    <w:pPr>
      <w:tabs>
        <w:tab w:val="center" w:pos="4513"/>
        <w:tab w:val="right" w:pos="9026"/>
      </w:tabs>
    </w:pPr>
  </w:style>
  <w:style w:type="character" w:styleId="FooterChar" w:customStyle="1">
    <w:name w:val="Footer Char"/>
    <w:basedOn w:val="DefaultParagraphFont"/>
    <w:link w:val="Footer"/>
    <w:uiPriority w:val="99"/>
    <w:rsid w:val="00606BD5"/>
  </w:style>
  <w:style w:type="character" w:styleId="Hyperlink">
    <w:name w:val="Hyperlink"/>
    <w:basedOn w:val="DefaultParagraphFont"/>
    <w:uiPriority w:val="99"/>
    <w:unhideWhenUsed w:val="1"/>
    <w:rsid w:val="00B457E2"/>
    <w:rPr>
      <w:color w:val="0563c1" w:themeColor="hyperlink"/>
      <w:u w:val="single"/>
    </w:rPr>
  </w:style>
  <w:style w:type="character" w:styleId="UnresolvedMention">
    <w:name w:val="Unresolved Mention"/>
    <w:basedOn w:val="DefaultParagraphFont"/>
    <w:uiPriority w:val="99"/>
    <w:semiHidden w:val="1"/>
    <w:unhideWhenUsed w:val="1"/>
    <w:rsid w:val="00B457E2"/>
    <w:rPr>
      <w:color w:val="605e5c"/>
      <w:shd w:color="auto" w:fill="e1dfdd" w:val="clear"/>
    </w:rPr>
  </w:style>
  <w:style w:type="paragraph" w:styleId="ListParagraph">
    <w:name w:val="List Paragraph"/>
    <w:basedOn w:val="Normal"/>
    <w:uiPriority w:val="34"/>
    <w:qFormat w:val="1"/>
    <w:rsid w:val="00F86A3F"/>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y@primetime.org.s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JChkmoBRQAGxcjnmpQe+ivF0xA==">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2026-01-19T14:11:00Z</dcterms:created>
  <dc:creator>Angela Low</dc:creator>
</cp:coreProperties>
</file>